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60E4" w14:textId="7BCBD6BA" w:rsidR="005563F2" w:rsidRDefault="005563F2" w:rsidP="00591F8A">
      <w:pPr>
        <w:spacing w:after="0" w:line="240" w:lineRule="auto"/>
      </w:pPr>
      <w:bookmarkStart w:id="0" w:name="_Hlk6238778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2"/>
        <w:gridCol w:w="12266"/>
      </w:tblGrid>
      <w:tr w:rsidR="005563F2" w14:paraId="7E573DCF" w14:textId="77777777" w:rsidTr="00F81C55">
        <w:tc>
          <w:tcPr>
            <w:tcW w:w="603" w:type="pct"/>
            <w:shd w:val="clear" w:color="auto" w:fill="D9D9D9" w:themeFill="background1" w:themeFillShade="D9"/>
          </w:tcPr>
          <w:p w14:paraId="4734DB7E" w14:textId="06DCACE2" w:rsidR="005563F2" w:rsidRPr="005563F2" w:rsidRDefault="005563F2" w:rsidP="001B450D">
            <w:pPr>
              <w:spacing w:before="40" w:after="40"/>
              <w:jc w:val="center"/>
              <w:rPr>
                <w:b/>
                <w:bCs/>
              </w:rPr>
            </w:pPr>
            <w:r w:rsidRPr="005563F2">
              <w:rPr>
                <w:b/>
                <w:bCs/>
              </w:rPr>
              <w:t>Group Name</w:t>
            </w:r>
          </w:p>
        </w:tc>
        <w:tc>
          <w:tcPr>
            <w:tcW w:w="4397" w:type="pct"/>
          </w:tcPr>
          <w:p w14:paraId="51D548D0" w14:textId="2F8C29C7" w:rsidR="005563F2" w:rsidRPr="008C174D" w:rsidRDefault="005563F2" w:rsidP="000C24EA">
            <w:pPr>
              <w:spacing w:before="40" w:after="40"/>
              <w:rPr>
                <w:b/>
                <w:bCs/>
              </w:rPr>
            </w:pPr>
            <w:r w:rsidRPr="008C174D">
              <w:rPr>
                <w:b/>
                <w:bCs/>
              </w:rPr>
              <w:t>Strategic Advisory Group (SAG)</w:t>
            </w:r>
          </w:p>
        </w:tc>
      </w:tr>
      <w:tr w:rsidR="005563F2" w14:paraId="7B8A12F6" w14:textId="77777777" w:rsidTr="00F81C55">
        <w:tc>
          <w:tcPr>
            <w:tcW w:w="603" w:type="pct"/>
            <w:shd w:val="clear" w:color="auto" w:fill="D9D9D9" w:themeFill="background1" w:themeFillShade="D9"/>
          </w:tcPr>
          <w:p w14:paraId="73EB1DC4" w14:textId="12AFB9DB" w:rsidR="005563F2" w:rsidRPr="005563F2" w:rsidRDefault="005563F2" w:rsidP="00750092">
            <w:pPr>
              <w:spacing w:before="240" w:after="240"/>
              <w:jc w:val="center"/>
              <w:rPr>
                <w:b/>
                <w:bCs/>
              </w:rPr>
            </w:pPr>
            <w:r w:rsidRPr="005563F2">
              <w:rPr>
                <w:b/>
                <w:bCs/>
              </w:rPr>
              <w:t>Purpose</w:t>
            </w:r>
          </w:p>
        </w:tc>
        <w:tc>
          <w:tcPr>
            <w:tcW w:w="4397" w:type="pct"/>
          </w:tcPr>
          <w:p w14:paraId="134B93E7" w14:textId="16392D7A" w:rsidR="007744E4" w:rsidRDefault="007744E4" w:rsidP="000C24EA">
            <w:pPr>
              <w:numPr>
                <w:ilvl w:val="0"/>
                <w:numId w:val="5"/>
              </w:numPr>
              <w:spacing w:before="40" w:after="40"/>
            </w:pPr>
            <w:r>
              <w:t>From a strategic perspective t</w:t>
            </w:r>
            <w:r w:rsidR="005563F2" w:rsidRPr="005563F2">
              <w:t xml:space="preserve">o check and challenge the thinking, behaviours, </w:t>
            </w:r>
            <w:r w:rsidR="000125A0" w:rsidRPr="005563F2">
              <w:t>activities,</w:t>
            </w:r>
            <w:r w:rsidR="005563F2" w:rsidRPr="005563F2">
              <w:t xml:space="preserve"> and documentation relating to Archery GB</w:t>
            </w:r>
            <w:r w:rsidR="00F81C55">
              <w:t>, its activities and programmes</w:t>
            </w:r>
          </w:p>
          <w:p w14:paraId="1DE1D3E1" w14:textId="10241A47" w:rsidR="005563F2" w:rsidRDefault="005563F2" w:rsidP="000C24EA">
            <w:pPr>
              <w:numPr>
                <w:ilvl w:val="0"/>
                <w:numId w:val="5"/>
              </w:numPr>
              <w:spacing w:before="40" w:after="40"/>
            </w:pPr>
            <w:r w:rsidRPr="005563F2">
              <w:t>To understand our volunteers/members needs and perspectives, identifying support required and empower activities and people on the ground</w:t>
            </w:r>
          </w:p>
        </w:tc>
      </w:tr>
      <w:tr w:rsidR="005563F2" w14:paraId="566AB0C7" w14:textId="77777777" w:rsidTr="00F81C55">
        <w:tc>
          <w:tcPr>
            <w:tcW w:w="603" w:type="pct"/>
            <w:shd w:val="clear" w:color="auto" w:fill="D9D9D9" w:themeFill="background1" w:themeFillShade="D9"/>
          </w:tcPr>
          <w:p w14:paraId="7B06585B" w14:textId="06F77F87" w:rsidR="005563F2" w:rsidRPr="005563F2" w:rsidRDefault="005563F2" w:rsidP="00750092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4397" w:type="pct"/>
          </w:tcPr>
          <w:p w14:paraId="706699E3" w14:textId="0C6BC6BD" w:rsidR="007744E4" w:rsidRPr="007744E4" w:rsidRDefault="007744E4" w:rsidP="000C24EA">
            <w:pPr>
              <w:numPr>
                <w:ilvl w:val="0"/>
                <w:numId w:val="5"/>
              </w:numPr>
              <w:spacing w:before="40" w:after="40"/>
            </w:pPr>
            <w:r>
              <w:t>To c</w:t>
            </w:r>
            <w:r w:rsidRPr="007744E4">
              <w:t xml:space="preserve">heck and challenge Archery GB’s activities, </w:t>
            </w:r>
            <w:r w:rsidR="000125A0" w:rsidRPr="007744E4">
              <w:t>approach,</w:t>
            </w:r>
            <w:r w:rsidRPr="007744E4">
              <w:t xml:space="preserve"> and strategic direction  </w:t>
            </w:r>
          </w:p>
          <w:p w14:paraId="2B2A8E0E" w14:textId="77777777" w:rsidR="007744E4" w:rsidRPr="007744E4" w:rsidRDefault="007744E4" w:rsidP="000C24EA">
            <w:pPr>
              <w:numPr>
                <w:ilvl w:val="0"/>
                <w:numId w:val="5"/>
              </w:numPr>
              <w:spacing w:before="40" w:after="40"/>
            </w:pPr>
            <w:r w:rsidRPr="007744E4">
              <w:t>To connect, consult and collaborate with our volunteers and members</w:t>
            </w:r>
          </w:p>
          <w:p w14:paraId="3D7897F7" w14:textId="71EE56D3" w:rsidR="005563F2" w:rsidRDefault="007744E4" w:rsidP="0015269F">
            <w:pPr>
              <w:numPr>
                <w:ilvl w:val="0"/>
                <w:numId w:val="5"/>
              </w:numPr>
              <w:spacing w:before="40" w:after="40"/>
            </w:pPr>
            <w:r w:rsidRPr="007744E4">
              <w:t xml:space="preserve">To provide ongoing insight based on knowledge, skills, </w:t>
            </w:r>
            <w:r w:rsidR="000125A0" w:rsidRPr="007744E4">
              <w:t>experience,</w:t>
            </w:r>
            <w:r w:rsidRPr="007744E4">
              <w:t xml:space="preserve"> and values</w:t>
            </w:r>
          </w:p>
        </w:tc>
      </w:tr>
      <w:tr w:rsidR="005563F2" w14:paraId="07CA515E" w14:textId="77777777" w:rsidTr="00F81C55">
        <w:tc>
          <w:tcPr>
            <w:tcW w:w="603" w:type="pct"/>
            <w:shd w:val="clear" w:color="auto" w:fill="D9D9D9" w:themeFill="background1" w:themeFillShade="D9"/>
          </w:tcPr>
          <w:p w14:paraId="560C9829" w14:textId="0854B70D" w:rsidR="005563F2" w:rsidRPr="005563F2" w:rsidRDefault="005563F2" w:rsidP="00750092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make up</w:t>
            </w:r>
          </w:p>
        </w:tc>
        <w:tc>
          <w:tcPr>
            <w:tcW w:w="4397" w:type="pct"/>
          </w:tcPr>
          <w:p w14:paraId="6623ABD3" w14:textId="01D9EF94" w:rsidR="000C24EA" w:rsidRPr="000C24EA" w:rsidRDefault="000125A0" w:rsidP="000C24EA">
            <w:pPr>
              <w:numPr>
                <w:ilvl w:val="0"/>
                <w:numId w:val="4"/>
              </w:numPr>
              <w:spacing w:before="40" w:after="40"/>
            </w:pPr>
            <w:r>
              <w:t>C</w:t>
            </w:r>
            <w:r w:rsidR="000C24EA" w:rsidRPr="000C24EA">
              <w:t xml:space="preserve">ommunity, club, </w:t>
            </w:r>
            <w:r w:rsidRPr="000C24EA">
              <w:t>county,</w:t>
            </w:r>
            <w:r w:rsidR="000C24EA" w:rsidRPr="000C24EA">
              <w:t xml:space="preserve"> or regional volunteer</w:t>
            </w:r>
            <w:r w:rsidR="0015269F">
              <w:t>s</w:t>
            </w:r>
            <w:r w:rsidR="000C24EA" w:rsidRPr="000C24EA">
              <w:t>/archer</w:t>
            </w:r>
            <w:r w:rsidR="0015269F">
              <w:t>s</w:t>
            </w:r>
            <w:r>
              <w:t xml:space="preserve"> with relevant experience (not necessarily archery experience!)</w:t>
            </w:r>
          </w:p>
          <w:p w14:paraId="578E66A0" w14:textId="7FF6DD14" w:rsidR="00A271B8" w:rsidRPr="001C59B2" w:rsidRDefault="00A271B8" w:rsidP="00A271B8">
            <w:pPr>
              <w:pStyle w:val="ListParagraph"/>
              <w:numPr>
                <w:ilvl w:val="0"/>
                <w:numId w:val="10"/>
              </w:numPr>
              <w:spacing w:before="40" w:after="40"/>
            </w:pPr>
            <w:r>
              <w:t>Between</w:t>
            </w:r>
            <w:r w:rsidR="000C24EA">
              <w:t xml:space="preserve"> </w:t>
            </w:r>
            <w:r w:rsidR="000C24EA" w:rsidRPr="000C24EA">
              <w:t>10 - 20 people</w:t>
            </w:r>
            <w:r w:rsidRPr="001C59B2">
              <w:t xml:space="preserve"> </w:t>
            </w:r>
            <w:r>
              <w:t xml:space="preserve">will </w:t>
            </w:r>
            <w:r w:rsidR="001971CA">
              <w:t>form the core membership</w:t>
            </w:r>
            <w:r w:rsidRPr="001C59B2">
              <w:t xml:space="preserve">, however flexibility will be used to invite others </w:t>
            </w:r>
            <w:r w:rsidR="001971CA">
              <w:t>who</w:t>
            </w:r>
            <w:r w:rsidRPr="001C59B2">
              <w:t xml:space="preserve"> can contribute constructively to the planning and delivery of archery across the network </w:t>
            </w:r>
            <w:r w:rsidR="001971CA">
              <w:t>including</w:t>
            </w:r>
            <w:r w:rsidRPr="001C59B2">
              <w:t xml:space="preserve"> those with specific knowledge</w:t>
            </w:r>
          </w:p>
          <w:p w14:paraId="68A9B72E" w14:textId="79F17D0E" w:rsidR="005563F2" w:rsidRDefault="000C24EA" w:rsidP="000C24EA">
            <w:pPr>
              <w:numPr>
                <w:ilvl w:val="0"/>
                <w:numId w:val="4"/>
              </w:numPr>
              <w:spacing w:before="40" w:after="40"/>
            </w:pPr>
            <w:r w:rsidRPr="000C24EA">
              <w:t xml:space="preserve">Archery GB staff </w:t>
            </w:r>
            <w:r w:rsidR="000125A0">
              <w:t>from across the organisation</w:t>
            </w:r>
          </w:p>
          <w:p w14:paraId="3C363CE1" w14:textId="3EEAD9AA" w:rsidR="0015269F" w:rsidRDefault="000125A0" w:rsidP="001C7848">
            <w:pPr>
              <w:numPr>
                <w:ilvl w:val="0"/>
                <w:numId w:val="4"/>
              </w:numPr>
              <w:spacing w:before="40" w:after="40"/>
            </w:pPr>
            <w:r w:rsidRPr="006C3896">
              <w:t xml:space="preserve">Term limits – Reapply every </w:t>
            </w:r>
            <w:r w:rsidR="00A271B8">
              <w:t>2</w:t>
            </w:r>
            <w:r w:rsidRPr="006C3896">
              <w:t xml:space="preserve"> years, 2 terms maximum</w:t>
            </w:r>
          </w:p>
        </w:tc>
      </w:tr>
      <w:tr w:rsidR="00B853CF" w14:paraId="33280182" w14:textId="77777777" w:rsidTr="00F81C55">
        <w:tc>
          <w:tcPr>
            <w:tcW w:w="603" w:type="pct"/>
            <w:shd w:val="clear" w:color="auto" w:fill="D9D9D9" w:themeFill="background1" w:themeFillShade="D9"/>
          </w:tcPr>
          <w:p w14:paraId="6DEC871F" w14:textId="7EC021AF" w:rsidR="001C7848" w:rsidRPr="005563F2" w:rsidRDefault="001C7848" w:rsidP="00750092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Process</w:t>
            </w:r>
          </w:p>
        </w:tc>
        <w:tc>
          <w:tcPr>
            <w:tcW w:w="4397" w:type="pct"/>
          </w:tcPr>
          <w:p w14:paraId="26088F59" w14:textId="3CF533AC" w:rsidR="001C7848" w:rsidRPr="001C59B2" w:rsidRDefault="001C7848" w:rsidP="002340D6">
            <w:pPr>
              <w:pStyle w:val="ListParagraph"/>
              <w:numPr>
                <w:ilvl w:val="0"/>
                <w:numId w:val="10"/>
              </w:numPr>
              <w:spacing w:before="40" w:after="40"/>
            </w:pPr>
            <w:r w:rsidRPr="001C59B2">
              <w:t>We are always looking for new, constructive influencers to be part of the group</w:t>
            </w:r>
          </w:p>
          <w:p w14:paraId="31701024" w14:textId="37EF4741" w:rsidR="006C3896" w:rsidRPr="001C59B2" w:rsidRDefault="006C3896" w:rsidP="002340D6">
            <w:pPr>
              <w:pStyle w:val="ListParagraph"/>
              <w:numPr>
                <w:ilvl w:val="0"/>
                <w:numId w:val="10"/>
              </w:numPr>
              <w:spacing w:before="40" w:after="40"/>
            </w:pPr>
            <w:r w:rsidRPr="001C59B2">
              <w:t>Anyone desiring to take part may submit an expression of interest at anytime and may be accepted dependant on the number of active forum participants at the time</w:t>
            </w:r>
          </w:p>
        </w:tc>
      </w:tr>
      <w:tr w:rsidR="005563F2" w14:paraId="0DA19E98" w14:textId="77777777" w:rsidTr="00F81C55">
        <w:tc>
          <w:tcPr>
            <w:tcW w:w="603" w:type="pct"/>
            <w:shd w:val="clear" w:color="auto" w:fill="D9D9D9" w:themeFill="background1" w:themeFillShade="D9"/>
          </w:tcPr>
          <w:p w14:paraId="61207DD1" w14:textId="77777777" w:rsidR="005563F2" w:rsidRPr="005563F2" w:rsidRDefault="005563F2" w:rsidP="00750092">
            <w:pPr>
              <w:spacing w:before="240" w:after="240"/>
              <w:jc w:val="center"/>
              <w:rPr>
                <w:b/>
                <w:bCs/>
              </w:rPr>
            </w:pPr>
            <w:r w:rsidRPr="005563F2">
              <w:rPr>
                <w:b/>
                <w:bCs/>
              </w:rPr>
              <w:t>Conduct of business</w:t>
            </w:r>
          </w:p>
          <w:p w14:paraId="77A03D84" w14:textId="77777777" w:rsidR="005563F2" w:rsidRPr="005563F2" w:rsidRDefault="005563F2" w:rsidP="00750092">
            <w:pPr>
              <w:spacing w:before="240" w:after="240"/>
              <w:jc w:val="center"/>
              <w:rPr>
                <w:b/>
                <w:bCs/>
              </w:rPr>
            </w:pPr>
          </w:p>
        </w:tc>
        <w:tc>
          <w:tcPr>
            <w:tcW w:w="4397" w:type="pct"/>
          </w:tcPr>
          <w:p w14:paraId="4E31EFEF" w14:textId="1E5F8992" w:rsidR="0015269F" w:rsidRPr="0015269F" w:rsidRDefault="0015269F" w:rsidP="001C7848">
            <w:pPr>
              <w:pStyle w:val="ListParagraph"/>
              <w:keepLines/>
              <w:numPr>
                <w:ilvl w:val="0"/>
                <w:numId w:val="9"/>
              </w:numPr>
              <w:spacing w:before="60"/>
              <w:rPr>
                <w:rFonts w:eastAsia="Times New Roman"/>
              </w:rPr>
            </w:pPr>
            <w:r w:rsidRPr="007744E4">
              <w:t>Meet twice a year with ongoing contact and conversations in between</w:t>
            </w:r>
          </w:p>
          <w:p w14:paraId="566EA1B7" w14:textId="7D8181FB" w:rsidR="000125A0" w:rsidRPr="000125A0" w:rsidRDefault="0015269F" w:rsidP="001C7848">
            <w:pPr>
              <w:pStyle w:val="ListParagraph"/>
              <w:keepLines/>
              <w:numPr>
                <w:ilvl w:val="0"/>
                <w:numId w:val="9"/>
              </w:numPr>
              <w:spacing w:before="60"/>
              <w:rPr>
                <w:rFonts w:eastAsia="Times New Roman"/>
              </w:rPr>
            </w:pPr>
            <w:r>
              <w:t xml:space="preserve">Archery GB staff lead and manage the meeting, seeking insight, </w:t>
            </w:r>
            <w:r w:rsidR="000125A0">
              <w:t>feedback,</w:t>
            </w:r>
            <w:r>
              <w:t xml:space="preserve"> and guidance from the group</w:t>
            </w:r>
          </w:p>
          <w:p w14:paraId="522D626E" w14:textId="0F554CC4" w:rsidR="0015269F" w:rsidRPr="0015269F" w:rsidRDefault="0015269F" w:rsidP="001C7848">
            <w:pPr>
              <w:pStyle w:val="ListParagraph"/>
              <w:keepLines/>
              <w:numPr>
                <w:ilvl w:val="0"/>
                <w:numId w:val="9"/>
              </w:numPr>
              <w:spacing w:before="60"/>
              <w:rPr>
                <w:rFonts w:eastAsia="Times New Roman"/>
              </w:rPr>
            </w:pPr>
            <w:r>
              <w:t>Promoting opportunities to network and share good practice</w:t>
            </w:r>
            <w:del w:id="1" w:author="Emma Kasprzak" w:date="2022-03-07T11:28:00Z">
              <w:r w:rsidDel="001971CA">
                <w:delText>.</w:delText>
              </w:r>
            </w:del>
          </w:p>
          <w:p w14:paraId="3055C3F4" w14:textId="77777777" w:rsidR="005563F2" w:rsidRDefault="0015269F" w:rsidP="001C7848">
            <w:pPr>
              <w:pStyle w:val="ListParagraph"/>
              <w:keepLines/>
              <w:numPr>
                <w:ilvl w:val="0"/>
                <w:numId w:val="9"/>
              </w:numPr>
              <w:spacing w:before="60"/>
              <w:rPr>
                <w:rFonts w:eastAsia="Times New Roman"/>
              </w:rPr>
            </w:pPr>
            <w:r>
              <w:rPr>
                <w:rFonts w:eastAsia="Times New Roman"/>
              </w:rPr>
              <w:t>Notes and actions to be written and distributed</w:t>
            </w:r>
          </w:p>
          <w:p w14:paraId="44701B3E" w14:textId="77777777" w:rsidR="000125A0" w:rsidRDefault="001C7848" w:rsidP="001C7848">
            <w:pPr>
              <w:pStyle w:val="ListParagraph"/>
              <w:numPr>
                <w:ilvl w:val="0"/>
                <w:numId w:val="9"/>
              </w:numPr>
            </w:pPr>
            <w:r>
              <w:t>Ensure actions from meetings are passed onto the appropriate volunteer groups</w:t>
            </w:r>
            <w:r w:rsidR="000125A0">
              <w:t xml:space="preserve"> for consideration</w:t>
            </w:r>
          </w:p>
          <w:p w14:paraId="5964DDE6" w14:textId="463A88F1" w:rsidR="001C7848" w:rsidRPr="001C7848" w:rsidRDefault="001C7848" w:rsidP="006C3896">
            <w:pPr>
              <w:pStyle w:val="ListParagraph"/>
              <w:ind w:left="360"/>
            </w:pPr>
          </w:p>
        </w:tc>
      </w:tr>
      <w:tr w:rsidR="005563F2" w14:paraId="6D1034C2" w14:textId="77777777" w:rsidTr="00F81C55">
        <w:tc>
          <w:tcPr>
            <w:tcW w:w="603" w:type="pct"/>
            <w:shd w:val="clear" w:color="auto" w:fill="D9D9D9" w:themeFill="background1" w:themeFillShade="D9"/>
          </w:tcPr>
          <w:p w14:paraId="30B11AD2" w14:textId="495D4BC7" w:rsidR="005563F2" w:rsidRPr="005563F2" w:rsidRDefault="006C3896" w:rsidP="00750092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Expenses</w:t>
            </w:r>
          </w:p>
        </w:tc>
        <w:tc>
          <w:tcPr>
            <w:tcW w:w="4397" w:type="pct"/>
          </w:tcPr>
          <w:p w14:paraId="155EB346" w14:textId="133CCD62" w:rsidR="005563F2" w:rsidRDefault="000125A0" w:rsidP="006C3896">
            <w:pPr>
              <w:pStyle w:val="ListParagraph"/>
              <w:numPr>
                <w:ilvl w:val="0"/>
                <w:numId w:val="11"/>
              </w:numPr>
              <w:spacing w:before="40" w:after="40"/>
            </w:pPr>
            <w:r>
              <w:t>E</w:t>
            </w:r>
            <w:r w:rsidR="00591F8A" w:rsidRPr="00591F8A">
              <w:t xml:space="preserve">xpenses </w:t>
            </w:r>
            <w:r w:rsidR="006C3896">
              <w:t>will be</w:t>
            </w:r>
            <w:r>
              <w:t xml:space="preserve"> </w:t>
            </w:r>
            <w:r w:rsidR="00591F8A" w:rsidRPr="00591F8A">
              <w:t>paid</w:t>
            </w:r>
          </w:p>
        </w:tc>
      </w:tr>
    </w:tbl>
    <w:p w14:paraId="2A9265BB" w14:textId="77777777" w:rsidR="00F81C55" w:rsidRDefault="00F81C55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83"/>
        <w:gridCol w:w="1753"/>
        <w:gridCol w:w="1752"/>
        <w:gridCol w:w="1752"/>
        <w:gridCol w:w="1752"/>
        <w:gridCol w:w="1752"/>
        <w:gridCol w:w="1752"/>
        <w:gridCol w:w="1752"/>
      </w:tblGrid>
      <w:tr w:rsidR="006C3896" w14:paraId="693C349E" w14:textId="77777777" w:rsidTr="00F81C55">
        <w:tc>
          <w:tcPr>
            <w:tcW w:w="603" w:type="pct"/>
            <w:shd w:val="clear" w:color="auto" w:fill="D9D9D9" w:themeFill="background1" w:themeFillShade="D9"/>
          </w:tcPr>
          <w:p w14:paraId="431699F8" w14:textId="35E509B3" w:rsidR="006C3896" w:rsidRPr="00591F8A" w:rsidRDefault="006C3896" w:rsidP="00750092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Skills Matrix</w:t>
            </w:r>
          </w:p>
        </w:tc>
        <w:tc>
          <w:tcPr>
            <w:tcW w:w="628" w:type="pct"/>
          </w:tcPr>
          <w:p w14:paraId="7AA935D3" w14:textId="49E3283B" w:rsidR="006C3896" w:rsidRDefault="006C3896" w:rsidP="000125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Ability to review strategy, programmes and projects, and to be a critical friend</w:t>
            </w:r>
          </w:p>
          <w:p w14:paraId="7BB1078B" w14:textId="77777777" w:rsidR="006C3896" w:rsidRPr="00591F8A" w:rsidRDefault="006C3896" w:rsidP="00B853CF">
            <w:pPr>
              <w:pStyle w:val="ListParagraph"/>
              <w:spacing w:before="40" w:after="40"/>
              <w:ind w:left="360"/>
            </w:pPr>
          </w:p>
        </w:tc>
        <w:tc>
          <w:tcPr>
            <w:tcW w:w="628" w:type="pct"/>
          </w:tcPr>
          <w:p w14:paraId="7FB3AEB4" w14:textId="77B6410B" w:rsidR="00F81C55" w:rsidRDefault="006C3896" w:rsidP="00B853CF">
            <w:r>
              <w:t xml:space="preserve">Experience of one or more of the following: </w:t>
            </w:r>
            <w:r>
              <w:br/>
              <w:t xml:space="preserve">* </w:t>
            </w:r>
            <w:r w:rsidR="00F81C55">
              <w:t>Increasing participation &amp; retention of archers</w:t>
            </w:r>
          </w:p>
          <w:p w14:paraId="108B1DE2" w14:textId="49D807DB" w:rsidR="006C3896" w:rsidRDefault="00F81C55" w:rsidP="00B853CF">
            <w:r>
              <w:t xml:space="preserve">* </w:t>
            </w:r>
            <w:r w:rsidR="006C3896">
              <w:t>Volunteer/</w:t>
            </w:r>
            <w:r>
              <w:t xml:space="preserve"> </w:t>
            </w:r>
            <w:r w:rsidR="006C3896">
              <w:t>official training and development</w:t>
            </w:r>
          </w:p>
          <w:p w14:paraId="6A9E83C4" w14:textId="08F9C6CE" w:rsidR="006C3896" w:rsidRDefault="006C3896" w:rsidP="00B853CF">
            <w:r>
              <w:t>* Club and facility development</w:t>
            </w:r>
          </w:p>
          <w:p w14:paraId="2FF86124" w14:textId="1951B974" w:rsidR="006C3896" w:rsidRDefault="006C3896" w:rsidP="00B853CF">
            <w:r>
              <w:t>* Marketing &amp; commercial opportunities</w:t>
            </w:r>
          </w:p>
          <w:p w14:paraId="0329C354" w14:textId="732DEFA5" w:rsidR="006C3896" w:rsidRDefault="006C3896" w:rsidP="00B853CF">
            <w:r>
              <w:t>* Events</w:t>
            </w:r>
            <w:r w:rsidR="00F81C55">
              <w:t xml:space="preserve"> </w:t>
            </w:r>
            <w:r>
              <w:t>management</w:t>
            </w:r>
          </w:p>
          <w:p w14:paraId="72DA2D65" w14:textId="77777777" w:rsidR="006C3896" w:rsidRPr="00B853CF" w:rsidRDefault="006C3896" w:rsidP="00B853CF"/>
          <w:p w14:paraId="517B4792" w14:textId="77777777" w:rsidR="006C3896" w:rsidRPr="00591F8A" w:rsidRDefault="006C3896" w:rsidP="00974DA2"/>
        </w:tc>
        <w:tc>
          <w:tcPr>
            <w:tcW w:w="628" w:type="pct"/>
          </w:tcPr>
          <w:p w14:paraId="00ED9FE5" w14:textId="567BE9BF" w:rsidR="006C3896" w:rsidRPr="00B853CF" w:rsidRDefault="006C3896" w:rsidP="00B853CF">
            <w:r w:rsidRPr="00B853CF">
              <w:t>Diversity experience</w:t>
            </w:r>
            <w:r>
              <w:t xml:space="preserve"> and/or understanding of the barriers to sport from different sectors of the population</w:t>
            </w:r>
          </w:p>
          <w:p w14:paraId="0175916C" w14:textId="77777777" w:rsidR="006C3896" w:rsidRPr="00591F8A" w:rsidRDefault="006C3896" w:rsidP="00B853CF">
            <w:pPr>
              <w:pStyle w:val="ListParagraph"/>
              <w:spacing w:before="40" w:after="40"/>
              <w:ind w:left="360"/>
            </w:pPr>
          </w:p>
        </w:tc>
        <w:tc>
          <w:tcPr>
            <w:tcW w:w="628" w:type="pct"/>
          </w:tcPr>
          <w:p w14:paraId="4D2F1B4E" w14:textId="22666671" w:rsidR="006C3896" w:rsidRDefault="006C3896" w:rsidP="000125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Experience of working in a group or committee environment</w:t>
            </w:r>
          </w:p>
          <w:p w14:paraId="1658867F" w14:textId="77777777" w:rsidR="006C3896" w:rsidRPr="00591F8A" w:rsidRDefault="006C3896" w:rsidP="00B853CF">
            <w:pPr>
              <w:pStyle w:val="ListParagraph"/>
              <w:spacing w:before="40" w:after="40"/>
              <w:ind w:left="360"/>
            </w:pPr>
          </w:p>
        </w:tc>
        <w:tc>
          <w:tcPr>
            <w:tcW w:w="628" w:type="pct"/>
          </w:tcPr>
          <w:p w14:paraId="0E6BEBBA" w14:textId="08E3AC8D" w:rsidR="006C3896" w:rsidRPr="00591F8A" w:rsidRDefault="006C3896" w:rsidP="00B853CF">
            <w:pPr>
              <w:spacing w:before="40" w:after="40"/>
            </w:pPr>
            <w:r w:rsidRPr="00B853CF">
              <w:t xml:space="preserve">Knowledge of </w:t>
            </w:r>
            <w:r>
              <w:t>a</w:t>
            </w:r>
            <w:r w:rsidRPr="00B853CF">
              <w:t>rchery and/or other sports</w:t>
            </w:r>
            <w:r>
              <w:t xml:space="preserve"> as a coach, volunteer, instructor or official</w:t>
            </w:r>
          </w:p>
        </w:tc>
        <w:tc>
          <w:tcPr>
            <w:tcW w:w="628" w:type="pct"/>
          </w:tcPr>
          <w:p w14:paraId="2F09B6CE" w14:textId="77777777" w:rsidR="006C3896" w:rsidRPr="00B853CF" w:rsidRDefault="006C3896" w:rsidP="00B853CF">
            <w:pPr>
              <w:spacing w:before="40" w:after="40"/>
            </w:pPr>
            <w:r w:rsidRPr="00B853CF">
              <w:t xml:space="preserve">Experience of working with and through others </w:t>
            </w:r>
          </w:p>
          <w:p w14:paraId="5D3EED53" w14:textId="77777777" w:rsidR="006C3896" w:rsidRPr="00591F8A" w:rsidRDefault="006C3896" w:rsidP="00B853CF">
            <w:pPr>
              <w:pStyle w:val="ListParagraph"/>
              <w:spacing w:before="40" w:after="40"/>
              <w:ind w:left="360"/>
            </w:pPr>
          </w:p>
        </w:tc>
        <w:tc>
          <w:tcPr>
            <w:tcW w:w="628" w:type="pct"/>
          </w:tcPr>
          <w:p w14:paraId="551D89CC" w14:textId="6471F17D" w:rsidR="006C3896" w:rsidRPr="00591F8A" w:rsidRDefault="006C3896" w:rsidP="006C3896">
            <w:pPr>
              <w:spacing w:before="40" w:after="40"/>
            </w:pPr>
            <w:r w:rsidRPr="00B853CF">
              <w:t>Respectful of others and open to the collaboration</w:t>
            </w:r>
          </w:p>
        </w:tc>
      </w:tr>
      <w:bookmarkEnd w:id="0"/>
    </w:tbl>
    <w:p w14:paraId="6DA5B127" w14:textId="5EDB322C" w:rsidR="005563F2" w:rsidRDefault="005563F2" w:rsidP="001066CE">
      <w:pPr>
        <w:spacing w:after="0" w:line="240" w:lineRule="auto"/>
      </w:pPr>
    </w:p>
    <w:sectPr w:rsidR="005563F2" w:rsidSect="00496E07">
      <w:headerReference w:type="default" r:id="rId7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FAD5" w14:textId="77777777" w:rsidR="00496E07" w:rsidRDefault="00496E07" w:rsidP="00F81C55">
      <w:pPr>
        <w:spacing w:after="0" w:line="240" w:lineRule="auto"/>
      </w:pPr>
      <w:r>
        <w:separator/>
      </w:r>
    </w:p>
  </w:endnote>
  <w:endnote w:type="continuationSeparator" w:id="0">
    <w:p w14:paraId="577DAA5D" w14:textId="77777777" w:rsidR="00496E07" w:rsidRDefault="00496E07" w:rsidP="00F8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2243" w14:textId="77777777" w:rsidR="00496E07" w:rsidRDefault="00496E07" w:rsidP="00F81C55">
      <w:pPr>
        <w:spacing w:after="0" w:line="240" w:lineRule="auto"/>
      </w:pPr>
      <w:r>
        <w:separator/>
      </w:r>
    </w:p>
  </w:footnote>
  <w:footnote w:type="continuationSeparator" w:id="0">
    <w:p w14:paraId="1DD22CDE" w14:textId="77777777" w:rsidR="00496E07" w:rsidRDefault="00496E07" w:rsidP="00F8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7384" w14:textId="3A458904" w:rsidR="00F81C55" w:rsidRPr="00DD5B32" w:rsidRDefault="00F81C55" w:rsidP="00DD5B32">
    <w:pPr>
      <w:pStyle w:val="Header"/>
      <w:spacing w:after="120"/>
      <w:rPr>
        <w:sz w:val="72"/>
        <w:szCs w:val="72"/>
      </w:rPr>
    </w:pPr>
    <w:r>
      <w:rPr>
        <w:noProof/>
        <w:color w:val="0563C1"/>
        <w:lang w:eastAsia="en-GB"/>
      </w:rPr>
      <w:drawing>
        <wp:inline distT="0" distB="0" distL="0" distR="0" wp14:anchorId="78DA5B4D" wp14:editId="6642153A">
          <wp:extent cx="1234440" cy="830580"/>
          <wp:effectExtent l="0" t="0" r="3810" b="7620"/>
          <wp:docPr id="1" name="Picture 1" descr="Logo, company name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B32">
      <w:rPr>
        <w:sz w:val="72"/>
        <w:szCs w:val="72"/>
      </w:rPr>
      <w:tab/>
    </w:r>
    <w:r w:rsidR="00DD5B32">
      <w:rPr>
        <w:sz w:val="72"/>
        <w:szCs w:val="72"/>
      </w:rPr>
      <w:tab/>
    </w:r>
    <w:r w:rsidR="00DD5B32" w:rsidRPr="00DD5B32">
      <w:rPr>
        <w:sz w:val="52"/>
        <w:szCs w:val="52"/>
      </w:rPr>
      <w:t>Skills Matrix - SAG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129"/>
      </v:shape>
    </w:pict>
  </w:numPicBullet>
  <w:abstractNum w:abstractNumId="0" w15:restartNumberingAfterBreak="0">
    <w:nsid w:val="12225BA9"/>
    <w:multiLevelType w:val="hybridMultilevel"/>
    <w:tmpl w:val="5C2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26E8"/>
    <w:multiLevelType w:val="hybridMultilevel"/>
    <w:tmpl w:val="9512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2B2E"/>
    <w:multiLevelType w:val="hybridMultilevel"/>
    <w:tmpl w:val="7B90A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03FBF"/>
    <w:multiLevelType w:val="hybridMultilevel"/>
    <w:tmpl w:val="7138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7D10"/>
    <w:multiLevelType w:val="hybridMultilevel"/>
    <w:tmpl w:val="550E78B4"/>
    <w:lvl w:ilvl="0" w:tplc="4968755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52F32"/>
    <w:multiLevelType w:val="hybridMultilevel"/>
    <w:tmpl w:val="8222EFC4"/>
    <w:lvl w:ilvl="0" w:tplc="4968755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955"/>
    <w:multiLevelType w:val="hybridMultilevel"/>
    <w:tmpl w:val="6B2E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0580"/>
    <w:multiLevelType w:val="hybridMultilevel"/>
    <w:tmpl w:val="8458B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EE081E"/>
    <w:multiLevelType w:val="hybridMultilevel"/>
    <w:tmpl w:val="48369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C5FC4"/>
    <w:multiLevelType w:val="hybridMultilevel"/>
    <w:tmpl w:val="5DBC6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2110F0"/>
    <w:multiLevelType w:val="hybridMultilevel"/>
    <w:tmpl w:val="F07A3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F2607"/>
    <w:multiLevelType w:val="hybridMultilevel"/>
    <w:tmpl w:val="36A48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CF0000"/>
    <w:multiLevelType w:val="hybridMultilevel"/>
    <w:tmpl w:val="5FD87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D343A1"/>
    <w:multiLevelType w:val="hybridMultilevel"/>
    <w:tmpl w:val="5E66E8B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3487">
    <w:abstractNumId w:val="3"/>
  </w:num>
  <w:num w:numId="2" w16cid:durableId="996835052">
    <w:abstractNumId w:val="0"/>
  </w:num>
  <w:num w:numId="3" w16cid:durableId="484198522">
    <w:abstractNumId w:val="6"/>
  </w:num>
  <w:num w:numId="4" w16cid:durableId="717045311">
    <w:abstractNumId w:val="7"/>
  </w:num>
  <w:num w:numId="5" w16cid:durableId="1378510475">
    <w:abstractNumId w:val="8"/>
  </w:num>
  <w:num w:numId="6" w16cid:durableId="2058040129">
    <w:abstractNumId w:val="1"/>
  </w:num>
  <w:num w:numId="7" w16cid:durableId="739866913">
    <w:abstractNumId w:val="2"/>
  </w:num>
  <w:num w:numId="8" w16cid:durableId="66073512">
    <w:abstractNumId w:val="5"/>
  </w:num>
  <w:num w:numId="9" w16cid:durableId="1272712677">
    <w:abstractNumId w:val="10"/>
  </w:num>
  <w:num w:numId="10" w16cid:durableId="1142963529">
    <w:abstractNumId w:val="12"/>
  </w:num>
  <w:num w:numId="11" w16cid:durableId="361520393">
    <w:abstractNumId w:val="11"/>
  </w:num>
  <w:num w:numId="12" w16cid:durableId="1168446291">
    <w:abstractNumId w:val="4"/>
  </w:num>
  <w:num w:numId="13" w16cid:durableId="1792284875">
    <w:abstractNumId w:val="13"/>
  </w:num>
  <w:num w:numId="14" w16cid:durableId="167110650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ma Kasprzak">
    <w15:presenceInfo w15:providerId="AD" w15:userId="S::emma.kasprzak@archerygb.org::18e14b89-4925-4723-854d-1c18d740eb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E0"/>
    <w:rsid w:val="00003AFE"/>
    <w:rsid w:val="000125A0"/>
    <w:rsid w:val="000168C6"/>
    <w:rsid w:val="000C24EA"/>
    <w:rsid w:val="00104A84"/>
    <w:rsid w:val="001066CE"/>
    <w:rsid w:val="0015269F"/>
    <w:rsid w:val="0016747B"/>
    <w:rsid w:val="00190FC6"/>
    <w:rsid w:val="001971CA"/>
    <w:rsid w:val="001A64DE"/>
    <w:rsid w:val="001B450D"/>
    <w:rsid w:val="001C59B2"/>
    <w:rsid w:val="001C6DAA"/>
    <w:rsid w:val="001C7848"/>
    <w:rsid w:val="001F7187"/>
    <w:rsid w:val="00205CD2"/>
    <w:rsid w:val="002206CD"/>
    <w:rsid w:val="00283C0B"/>
    <w:rsid w:val="0034793A"/>
    <w:rsid w:val="003D3F66"/>
    <w:rsid w:val="00496E07"/>
    <w:rsid w:val="004C380A"/>
    <w:rsid w:val="004E1F9C"/>
    <w:rsid w:val="00504CCF"/>
    <w:rsid w:val="005563F2"/>
    <w:rsid w:val="0056190A"/>
    <w:rsid w:val="00590955"/>
    <w:rsid w:val="00591F8A"/>
    <w:rsid w:val="005E5637"/>
    <w:rsid w:val="005F43D8"/>
    <w:rsid w:val="00635C1B"/>
    <w:rsid w:val="00646FA3"/>
    <w:rsid w:val="006C3896"/>
    <w:rsid w:val="00733D29"/>
    <w:rsid w:val="00750092"/>
    <w:rsid w:val="007744E4"/>
    <w:rsid w:val="00783CF8"/>
    <w:rsid w:val="007B7941"/>
    <w:rsid w:val="008329A8"/>
    <w:rsid w:val="00867371"/>
    <w:rsid w:val="00877404"/>
    <w:rsid w:val="00881B56"/>
    <w:rsid w:val="008A1E5A"/>
    <w:rsid w:val="008C174D"/>
    <w:rsid w:val="008D287D"/>
    <w:rsid w:val="00950277"/>
    <w:rsid w:val="009660D7"/>
    <w:rsid w:val="00974DA2"/>
    <w:rsid w:val="009D09EC"/>
    <w:rsid w:val="009E65D3"/>
    <w:rsid w:val="00A041F6"/>
    <w:rsid w:val="00A271B8"/>
    <w:rsid w:val="00AB0F5C"/>
    <w:rsid w:val="00B07AE5"/>
    <w:rsid w:val="00B246B3"/>
    <w:rsid w:val="00B853CF"/>
    <w:rsid w:val="00C1148C"/>
    <w:rsid w:val="00C17A38"/>
    <w:rsid w:val="00C229ED"/>
    <w:rsid w:val="00C31966"/>
    <w:rsid w:val="00CB022D"/>
    <w:rsid w:val="00CB6F4A"/>
    <w:rsid w:val="00D41699"/>
    <w:rsid w:val="00DA6CBE"/>
    <w:rsid w:val="00DD5B32"/>
    <w:rsid w:val="00E65F3A"/>
    <w:rsid w:val="00E823A3"/>
    <w:rsid w:val="00F62410"/>
    <w:rsid w:val="00F81C55"/>
    <w:rsid w:val="00FD40E0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E0B7"/>
  <w15:chartTrackingRefBased/>
  <w15:docId w15:val="{A4C963A2-3336-4147-B086-6B7D441D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E4"/>
  </w:style>
  <w:style w:type="paragraph" w:styleId="Heading1">
    <w:name w:val="heading 1"/>
    <w:basedOn w:val="Normal"/>
    <w:next w:val="Normal"/>
    <w:link w:val="Heading1Char"/>
    <w:qFormat/>
    <w:rsid w:val="00B246B3"/>
    <w:pPr>
      <w:keepNext/>
      <w:spacing w:before="200" w:after="100" w:line="240" w:lineRule="auto"/>
      <w:outlineLvl w:val="0"/>
    </w:pPr>
    <w:rPr>
      <w:rFonts w:ascii="Cambria" w:eastAsia="Times" w:hAnsi="Cambria" w:cs="Times New Roman"/>
      <w:b/>
      <w:bCs/>
      <w:color w:val="0066FF"/>
      <w:sz w:val="2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277"/>
    <w:pPr>
      <w:ind w:left="720"/>
      <w:contextualSpacing/>
    </w:pPr>
  </w:style>
  <w:style w:type="table" w:styleId="TableGrid">
    <w:name w:val="Table Grid"/>
    <w:basedOn w:val="TableNormal"/>
    <w:uiPriority w:val="39"/>
    <w:rsid w:val="00AB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246B3"/>
    <w:rPr>
      <w:rFonts w:ascii="Cambria" w:eastAsia="Times" w:hAnsi="Cambria" w:cs="Times New Roman"/>
      <w:b/>
      <w:bCs/>
      <w:color w:val="0066FF"/>
      <w:sz w:val="24"/>
      <w:szCs w:val="44"/>
    </w:rPr>
  </w:style>
  <w:style w:type="paragraph" w:styleId="Revision">
    <w:name w:val="Revision"/>
    <w:hidden/>
    <w:uiPriority w:val="99"/>
    <w:semiHidden/>
    <w:rsid w:val="00E823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55"/>
  </w:style>
  <w:style w:type="paragraph" w:styleId="Footer">
    <w:name w:val="footer"/>
    <w:basedOn w:val="Normal"/>
    <w:link w:val="FooterChar"/>
    <w:uiPriority w:val="99"/>
    <w:unhideWhenUsed/>
    <w:rsid w:val="00F8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file:///C:\Users\Arran\Dropbox%20(Archery%20GB)\Shared%20folders\Sport%20Senior%20Team\Operation\SAG\www.archerygb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Archery GB</dc:creator>
  <cp:keywords/>
  <dc:description/>
  <cp:lastModifiedBy>Suzanne Fossey</cp:lastModifiedBy>
  <cp:revision>3</cp:revision>
  <dcterms:created xsi:type="dcterms:W3CDTF">2022-03-07T11:29:00Z</dcterms:created>
  <dcterms:modified xsi:type="dcterms:W3CDTF">2024-02-13T16:16:00Z</dcterms:modified>
</cp:coreProperties>
</file>